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884" w:rsidRPr="00A34110" w:rsidRDefault="00A34110" w:rsidP="00ED1B5F">
      <w:pPr>
        <w:pStyle w:val="NoSpacing"/>
        <w:rPr>
          <w:rFonts w:eastAsia="Times New Roman" w:cstheme="minorHAnsi"/>
        </w:rPr>
      </w:pPr>
      <w:r w:rsidRPr="00A34110"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  <w:t xml:space="preserve">Steps to </w:t>
      </w:r>
      <w:r w:rsidR="00B973D4"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  <w:t xml:space="preserve">find </w:t>
      </w:r>
      <w:r w:rsidR="00B31F8D"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  <w:t xml:space="preserve">information about your Ed plan </w:t>
      </w:r>
    </w:p>
    <w:p w:rsidR="00A34110" w:rsidRDefault="00A34110" w:rsidP="00ED61D9">
      <w:pPr>
        <w:pStyle w:val="NoSpacing"/>
        <w:rPr>
          <w:rFonts w:eastAsia="Times New Roman" w:cstheme="minorHAnsi"/>
        </w:rPr>
      </w:pPr>
      <w:r w:rsidRPr="00DA53B3">
        <w:rPr>
          <w:rFonts w:eastAsia="Times New Roman" w:cstheme="minorHAnsi"/>
        </w:rPr>
        <w:t>You will need your</w:t>
      </w:r>
      <w:r>
        <w:rPr>
          <w:rFonts w:eastAsia="Times New Roman" w:cstheme="minorHAnsi"/>
        </w:rPr>
        <w:t xml:space="preserve"> </w:t>
      </w:r>
      <w:r w:rsidRPr="00DA53B3">
        <w:rPr>
          <w:rFonts w:eastAsia="Times New Roman" w:cstheme="minorHAnsi"/>
        </w:rPr>
        <w:t>SRJC Student I</w:t>
      </w:r>
      <w:r>
        <w:rPr>
          <w:rFonts w:eastAsia="Times New Roman" w:cstheme="minorHAnsi"/>
        </w:rPr>
        <w:t xml:space="preserve">dentification </w:t>
      </w:r>
      <w:r w:rsidRPr="00DA53B3">
        <w:rPr>
          <w:rFonts w:eastAsia="Times New Roman" w:cstheme="minorHAnsi"/>
        </w:rPr>
        <w:t>Number</w:t>
      </w:r>
      <w:r>
        <w:rPr>
          <w:rFonts w:eastAsia="Times New Roman" w:cstheme="minorHAnsi"/>
        </w:rPr>
        <w:t xml:space="preserve"> (SID # - 9 digits)</w:t>
      </w:r>
      <w:r w:rsidR="00CA5817">
        <w:rPr>
          <w:rFonts w:eastAsia="Times New Roman" w:cstheme="minorHAnsi"/>
        </w:rPr>
        <w:t xml:space="preserve"> and</w:t>
      </w:r>
      <w:del w:id="0" w:author="Delgado, Hector" w:date="2025-02-10T17:44:00Z">
        <w:r w:rsidR="00ED61D9" w:rsidDel="00CA5817">
          <w:rPr>
            <w:rFonts w:eastAsia="Times New Roman" w:cstheme="minorHAnsi"/>
          </w:rPr>
          <w:delText xml:space="preserve"> </w:delText>
        </w:r>
      </w:del>
      <w:r w:rsidR="002876AF">
        <w:rPr>
          <w:rFonts w:eastAsia="Times New Roman" w:cstheme="minorHAnsi"/>
        </w:rPr>
        <w:t xml:space="preserve"> </w:t>
      </w:r>
      <w:r w:rsidR="00ED61D9">
        <w:rPr>
          <w:rFonts w:eastAsia="Times New Roman" w:cstheme="minorHAnsi"/>
        </w:rPr>
        <w:t>your S</w:t>
      </w:r>
      <w:r w:rsidRPr="00DA53B3">
        <w:rPr>
          <w:rFonts w:eastAsia="Times New Roman" w:cstheme="minorHAnsi"/>
        </w:rPr>
        <w:t>RJC</w:t>
      </w:r>
      <w:r>
        <w:rPr>
          <w:rFonts w:eastAsia="Times New Roman" w:cstheme="minorHAnsi"/>
        </w:rPr>
        <w:t xml:space="preserve"> </w:t>
      </w:r>
      <w:r w:rsidRPr="00DA53B3">
        <w:rPr>
          <w:rFonts w:eastAsia="Times New Roman" w:cstheme="minorHAnsi"/>
        </w:rPr>
        <w:t>password</w:t>
      </w:r>
      <w:r>
        <w:rPr>
          <w:rFonts w:eastAsia="Times New Roman" w:cstheme="minorHAnsi"/>
        </w:rPr>
        <w:t xml:space="preserve"> (Pin Code)</w:t>
      </w:r>
    </w:p>
    <w:p w:rsidR="00CA5817" w:rsidRDefault="00CA5817" w:rsidP="00ED61D9">
      <w:pPr>
        <w:pStyle w:val="NoSpacing"/>
        <w:rPr>
          <w:rFonts w:eastAsia="Times New Roman" w:cstheme="minorHAnsi"/>
        </w:rPr>
      </w:pPr>
    </w:p>
    <w:p w:rsidR="00A34110" w:rsidRDefault="00A34110" w:rsidP="00A34110">
      <w:pPr>
        <w:pStyle w:val="NoSpacing"/>
        <w:rPr>
          <w:rFonts w:eastAsia="Times New Roman" w:cstheme="minorHAnsi"/>
          <w:color w:val="0000FF"/>
          <w:u w:val="single"/>
        </w:rPr>
      </w:pPr>
      <w:r w:rsidRPr="00A34110">
        <w:rPr>
          <w:rFonts w:eastAsia="Times New Roman" w:cstheme="minorHAnsi"/>
          <w:b/>
          <w:bCs/>
          <w:highlight w:val="yellow"/>
        </w:rPr>
        <w:t>STEP 1:</w:t>
      </w:r>
      <w:r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</w:rPr>
        <w:t>Open a web browser</w:t>
      </w:r>
      <w:r w:rsidR="001B7F32">
        <w:rPr>
          <w:rFonts w:eastAsia="Times New Roman" w:cstheme="minorHAnsi"/>
        </w:rPr>
        <w:t xml:space="preserve"> (i.e. Google) </w:t>
      </w:r>
      <w:r>
        <w:rPr>
          <w:rFonts w:eastAsia="Times New Roman" w:cstheme="minorHAnsi"/>
        </w:rPr>
        <w:t xml:space="preserve"> and go to </w:t>
      </w:r>
      <w:r w:rsidR="00F42AFF">
        <w:rPr>
          <w:rFonts w:eastAsia="Times New Roman" w:cstheme="minorHAnsi"/>
        </w:rPr>
        <w:t xml:space="preserve">the Santa Rosa College webpage </w:t>
      </w:r>
      <w:hyperlink r:id="rId5" w:history="1">
        <w:r w:rsidR="00F42AFF" w:rsidRPr="009B321B">
          <w:rPr>
            <w:rStyle w:val="Hyperlink"/>
            <w:rFonts w:eastAsia="Times New Roman" w:cstheme="minorHAnsi"/>
          </w:rPr>
          <w:t>www.santarosa.edu</w:t>
        </w:r>
      </w:hyperlink>
      <w:r>
        <w:rPr>
          <w:rFonts w:eastAsia="Times New Roman" w:cstheme="minorHAnsi"/>
        </w:rPr>
        <w:t xml:space="preserve">, click on </w:t>
      </w:r>
      <w:r w:rsidRPr="00D32FD3">
        <w:rPr>
          <w:rFonts w:eastAsia="Times New Roman" w:cstheme="minorHAnsi"/>
          <w:b/>
        </w:rPr>
        <w:t>LOGIN</w:t>
      </w:r>
      <w:r>
        <w:rPr>
          <w:rFonts w:eastAsia="Times New Roman" w:cstheme="minorHAnsi"/>
        </w:rPr>
        <w:t xml:space="preserve"> and select </w:t>
      </w:r>
      <w:r w:rsidRPr="00D32FD3">
        <w:rPr>
          <w:rFonts w:eastAsia="Times New Roman" w:cstheme="minorHAnsi"/>
          <w:b/>
        </w:rPr>
        <w:t>Student Portal</w:t>
      </w:r>
      <w:r>
        <w:rPr>
          <w:rFonts w:eastAsia="Times New Roman" w:cstheme="minorHAnsi"/>
        </w:rPr>
        <w:t xml:space="preserve">– or go directly to </w:t>
      </w:r>
      <w:bookmarkStart w:id="1" w:name="_Hlk135756819"/>
      <w:r>
        <w:fldChar w:fldCharType="begin"/>
      </w:r>
      <w:r>
        <w:instrText xml:space="preserve"> HYPERLINK "https://portal.santarosa.edu/SRWeb/Portal.aspx" </w:instrText>
      </w:r>
      <w:r>
        <w:fldChar w:fldCharType="separate"/>
      </w:r>
      <w:r>
        <w:rPr>
          <w:rFonts w:eastAsia="Times New Roman" w:cstheme="minorHAnsi"/>
          <w:color w:val="0000FF"/>
          <w:u w:val="single"/>
        </w:rPr>
        <w:t>Student Portal Login</w:t>
      </w:r>
      <w:r>
        <w:rPr>
          <w:rFonts w:eastAsia="Times New Roman" w:cstheme="minorHAnsi"/>
          <w:color w:val="0000FF"/>
          <w:u w:val="single"/>
        </w:rPr>
        <w:fldChar w:fldCharType="end"/>
      </w:r>
      <w:bookmarkEnd w:id="1"/>
    </w:p>
    <w:p w:rsidR="00A34110" w:rsidRDefault="00A34110" w:rsidP="00A34110">
      <w:pPr>
        <w:pStyle w:val="NoSpacing"/>
        <w:rPr>
          <w:rFonts w:eastAsia="Times New Roman" w:cstheme="minorHAnsi"/>
          <w:color w:val="0000FF"/>
          <w:u w:val="single"/>
        </w:rPr>
      </w:pPr>
      <w:r w:rsidRPr="00205EAB">
        <w:rPr>
          <w:rFonts w:eastAsia="Times New Roman" w:cstheme="minorHAnsi"/>
          <w:noProof/>
          <w:color w:val="0000FF"/>
          <w:u w:val="single"/>
        </w:rPr>
        <w:drawing>
          <wp:inline distT="0" distB="0" distL="0" distR="0" wp14:anchorId="053A0F43" wp14:editId="1F6840A1">
            <wp:extent cx="5943600" cy="12280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110" w:rsidRDefault="00A34110" w:rsidP="00A34110">
      <w:pPr>
        <w:pStyle w:val="NoSpacing"/>
        <w:rPr>
          <w:rFonts w:eastAsia="Times New Roman" w:cstheme="minorHAnsi"/>
        </w:rPr>
      </w:pPr>
    </w:p>
    <w:p w:rsidR="00A34110" w:rsidRDefault="00A34110" w:rsidP="00A34110">
      <w:pPr>
        <w:pStyle w:val="NoSpacing"/>
        <w:rPr>
          <w:rFonts w:eastAsia="Times New Roman" w:cstheme="minorHAnsi"/>
        </w:rPr>
      </w:pPr>
      <w:r w:rsidRPr="00A34110">
        <w:rPr>
          <w:rFonts w:eastAsia="Times New Roman" w:cstheme="minorHAnsi"/>
          <w:b/>
          <w:highlight w:val="yellow"/>
        </w:rPr>
        <w:t>STEP 2:</w:t>
      </w:r>
      <w:r>
        <w:rPr>
          <w:rFonts w:eastAsia="Times New Roman" w:cstheme="minorHAnsi"/>
        </w:rPr>
        <w:t xml:space="preserve"> Enter your </w:t>
      </w:r>
      <w:r w:rsidRPr="000224FD">
        <w:rPr>
          <w:rFonts w:eastAsia="Times New Roman" w:cstheme="minorHAnsi"/>
          <w:b/>
        </w:rPr>
        <w:t>Username</w:t>
      </w:r>
      <w:r>
        <w:rPr>
          <w:rFonts w:eastAsia="Times New Roman" w:cstheme="minorHAnsi"/>
        </w:rPr>
        <w:t>: 9 digit</w:t>
      </w:r>
      <w:r w:rsidR="005B1459">
        <w:rPr>
          <w:rFonts w:eastAsia="Times New Roman" w:cstheme="minorHAnsi"/>
        </w:rPr>
        <w:t>s</w:t>
      </w:r>
      <w:r>
        <w:rPr>
          <w:rFonts w:eastAsia="Times New Roman" w:cstheme="minorHAnsi"/>
        </w:rPr>
        <w:t xml:space="preserve"> Student Identification Number (SID#)</w:t>
      </w:r>
      <w:r w:rsidR="00C7668B">
        <w:rPr>
          <w:rFonts w:eastAsia="Times New Roman" w:cstheme="minorHAnsi"/>
        </w:rPr>
        <w:t xml:space="preserve"> and </w:t>
      </w:r>
      <w:r>
        <w:rPr>
          <w:rFonts w:eastAsia="Times New Roman" w:cstheme="minorHAnsi"/>
        </w:rPr>
        <w:t xml:space="preserve">your </w:t>
      </w:r>
      <w:r w:rsidRPr="000224FD">
        <w:rPr>
          <w:rFonts w:eastAsia="Times New Roman" w:cstheme="minorHAnsi"/>
          <w:b/>
        </w:rPr>
        <w:t>Password</w:t>
      </w:r>
      <w:r>
        <w:rPr>
          <w:rFonts w:eastAsia="Times New Roman" w:cstheme="minorHAnsi"/>
        </w:rPr>
        <w:t xml:space="preserve"> (PIN). Then click on </w:t>
      </w:r>
      <w:r w:rsidRPr="000224FD">
        <w:rPr>
          <w:rFonts w:eastAsia="Times New Roman" w:cstheme="minorHAnsi"/>
          <w:b/>
        </w:rPr>
        <w:t>Login</w:t>
      </w:r>
      <w:r>
        <w:rPr>
          <w:rFonts w:eastAsia="Times New Roman" w:cstheme="minorHAnsi"/>
        </w:rPr>
        <w:t>.</w:t>
      </w:r>
    </w:p>
    <w:p w:rsidR="00A34110" w:rsidRDefault="00A34110" w:rsidP="00A34110">
      <w:pPr>
        <w:pStyle w:val="NoSpacing"/>
        <w:rPr>
          <w:rFonts w:eastAsia="Times New Roman" w:cstheme="minorHAnsi"/>
        </w:rPr>
      </w:pPr>
      <w:r w:rsidRPr="00205EAB">
        <w:rPr>
          <w:rFonts w:eastAsia="Times New Roman" w:cstheme="minorHAnsi"/>
          <w:noProof/>
        </w:rPr>
        <w:drawing>
          <wp:inline distT="0" distB="0" distL="0" distR="0" wp14:anchorId="7D84184E" wp14:editId="4FA574E7">
            <wp:extent cx="5486400" cy="30166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1602" cy="301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110" w:rsidRDefault="00A34110" w:rsidP="00A34110">
      <w:pPr>
        <w:pStyle w:val="NoSpacing"/>
        <w:rPr>
          <w:rFonts w:eastAsia="Times New Roman" w:cstheme="minorHAnsi"/>
        </w:rPr>
      </w:pPr>
      <w:r w:rsidRPr="00DA53B3">
        <w:rPr>
          <w:rFonts w:eastAsia="Times New Roman" w:cstheme="minorHAnsi"/>
        </w:rPr>
        <w:t>*</w:t>
      </w:r>
      <w:r w:rsidRPr="00A34110">
        <w:rPr>
          <w:rFonts w:eastAsia="Times New Roman" w:cstheme="minorHAnsi"/>
          <w:b/>
        </w:rPr>
        <w:t xml:space="preserve">If it is the </w:t>
      </w:r>
      <w:r w:rsidRPr="00CA5817">
        <w:rPr>
          <w:rFonts w:eastAsia="Times New Roman" w:cstheme="minorHAnsi"/>
          <w:b/>
          <w:strike/>
        </w:rPr>
        <w:t>very</w:t>
      </w:r>
      <w:r w:rsidRPr="00A34110">
        <w:rPr>
          <w:rFonts w:eastAsia="Times New Roman" w:cstheme="minorHAnsi"/>
          <w:b/>
        </w:rPr>
        <w:t xml:space="preserve"> first time you log in to your student portal</w:t>
      </w:r>
      <w:r>
        <w:rPr>
          <w:rFonts w:eastAsia="Times New Roman" w:cstheme="minorHAnsi"/>
        </w:rPr>
        <w:t xml:space="preserve">, enter your </w:t>
      </w:r>
      <w:r w:rsidRPr="00DA53B3">
        <w:rPr>
          <w:rFonts w:eastAsia="Times New Roman" w:cstheme="minorHAnsi"/>
        </w:rPr>
        <w:t>8-digit birth date (MMDDYYYY</w:t>
      </w:r>
      <w:r>
        <w:rPr>
          <w:rFonts w:eastAsia="Times New Roman" w:cstheme="minorHAnsi"/>
        </w:rPr>
        <w:t xml:space="preserve"> </w:t>
      </w:r>
      <w:r w:rsidRPr="00DA53B3">
        <w:rPr>
          <w:rFonts w:eastAsia="Times New Roman" w:cstheme="minorHAnsi"/>
        </w:rPr>
        <w:t xml:space="preserve"> without spaces</w:t>
      </w:r>
      <w:r w:rsidR="00C7668B">
        <w:rPr>
          <w:rFonts w:eastAsia="Times New Roman" w:cstheme="minorHAnsi"/>
        </w:rPr>
        <w:t xml:space="preserve">: </w:t>
      </w:r>
      <w:r w:rsidR="00C7668B" w:rsidRPr="00C7668B">
        <w:rPr>
          <w:rFonts w:eastAsia="Times New Roman" w:cstheme="minorHAnsi"/>
        </w:rPr>
        <w:t>2 digits for month, 2 digits for day, 4 digits for year - i.e. June 20, 1993 = 06201993)</w:t>
      </w:r>
      <w:r w:rsidRPr="00DA53B3">
        <w:rPr>
          <w:rFonts w:eastAsia="Times New Roman" w:cstheme="minorHAnsi"/>
        </w:rPr>
        <w:t>)</w:t>
      </w:r>
      <w:r>
        <w:rPr>
          <w:rFonts w:eastAsia="Times New Roman" w:cstheme="minorHAnsi"/>
        </w:rPr>
        <w:t xml:space="preserve"> as your temporary PIN</w:t>
      </w:r>
      <w:r w:rsidRPr="00DA53B3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 xml:space="preserve">The system </w:t>
      </w:r>
      <w:r w:rsidRPr="00DA53B3">
        <w:rPr>
          <w:rFonts w:eastAsia="Times New Roman" w:cstheme="minorHAnsi"/>
        </w:rPr>
        <w:t>will</w:t>
      </w:r>
      <w:r>
        <w:rPr>
          <w:rFonts w:eastAsia="Times New Roman" w:cstheme="minorHAnsi"/>
        </w:rPr>
        <w:t xml:space="preserve"> then</w:t>
      </w:r>
      <w:r w:rsidRPr="00DA53B3">
        <w:rPr>
          <w:rFonts w:eastAsia="Times New Roman" w:cstheme="minorHAnsi"/>
        </w:rPr>
        <w:t xml:space="preserve"> prompt you to enter your own unique PIN. </w:t>
      </w:r>
    </w:p>
    <w:p w:rsidR="00A34110" w:rsidRPr="00ED1B5F" w:rsidRDefault="00A34110" w:rsidP="00A34110">
      <w:pPr>
        <w:pStyle w:val="NoSpacing"/>
        <w:rPr>
          <w:rFonts w:eastAsia="Times New Roman" w:cstheme="minorHAnsi"/>
          <w:sz w:val="10"/>
          <w:szCs w:val="10"/>
        </w:rPr>
      </w:pPr>
    </w:p>
    <w:p w:rsidR="00A34110" w:rsidRDefault="00A34110" w:rsidP="00A34110">
      <w:pPr>
        <w:pStyle w:val="NoSpacing"/>
        <w:rPr>
          <w:rFonts w:eastAsia="Times New Roman" w:cstheme="minorHAnsi"/>
        </w:rPr>
      </w:pPr>
      <w:r w:rsidRPr="00A34110">
        <w:rPr>
          <w:rFonts w:eastAsia="Times New Roman" w:cstheme="minorHAnsi"/>
          <w:b/>
        </w:rPr>
        <w:t>* If you forgot your Password or PIN</w:t>
      </w:r>
      <w:r>
        <w:rPr>
          <w:rFonts w:eastAsia="Times New Roman" w:cstheme="minorHAnsi"/>
        </w:rPr>
        <w:t xml:space="preserve">, click on </w:t>
      </w:r>
      <w:r w:rsidRPr="008F7F9F">
        <w:rPr>
          <w:rFonts w:eastAsia="Times New Roman" w:cstheme="minorHAnsi"/>
          <w:b/>
        </w:rPr>
        <w:t>Student Login Help</w:t>
      </w:r>
      <w:r>
        <w:rPr>
          <w:rFonts w:eastAsia="Times New Roman" w:cstheme="minorHAnsi"/>
        </w:rPr>
        <w:t xml:space="preserve"> </w:t>
      </w:r>
      <w:r w:rsidRPr="00DA53B3">
        <w:rPr>
          <w:rFonts w:eastAsia="Times New Roman" w:cstheme="minorHAnsi"/>
        </w:rPr>
        <w:t xml:space="preserve">on the </w:t>
      </w:r>
      <w:r>
        <w:rPr>
          <w:rFonts w:eastAsia="Times New Roman" w:cstheme="minorHAnsi"/>
        </w:rPr>
        <w:t xml:space="preserve">right </w:t>
      </w:r>
      <w:r w:rsidRPr="00DA53B3">
        <w:rPr>
          <w:rFonts w:eastAsia="Times New Roman" w:cstheme="minorHAnsi"/>
        </w:rPr>
        <w:t xml:space="preserve">side </w:t>
      </w:r>
      <w:r w:rsidR="008E6B27">
        <w:rPr>
          <w:rFonts w:eastAsia="Times New Roman" w:cstheme="minorHAnsi"/>
        </w:rPr>
        <w:t xml:space="preserve">(or bottom) </w:t>
      </w:r>
      <w:r w:rsidRPr="00DA53B3">
        <w:rPr>
          <w:rFonts w:eastAsia="Times New Roman" w:cstheme="minorHAnsi"/>
        </w:rPr>
        <w:t xml:space="preserve">to request your </w:t>
      </w:r>
      <w:r>
        <w:rPr>
          <w:rFonts w:eastAsia="Times New Roman" w:cstheme="minorHAnsi"/>
        </w:rPr>
        <w:t xml:space="preserve">Student </w:t>
      </w:r>
      <w:r w:rsidRPr="00DA53B3">
        <w:rPr>
          <w:rFonts w:eastAsia="Times New Roman" w:cstheme="minorHAnsi"/>
        </w:rPr>
        <w:t xml:space="preserve">ID number or </w:t>
      </w:r>
      <w:r>
        <w:rPr>
          <w:rFonts w:eastAsia="Times New Roman" w:cstheme="minorHAnsi"/>
        </w:rPr>
        <w:t>Password. It will</w:t>
      </w:r>
      <w:r w:rsidRPr="00DA53B3">
        <w:rPr>
          <w:rFonts w:eastAsia="Times New Roman" w:cstheme="minorHAnsi"/>
        </w:rPr>
        <w:t xml:space="preserve"> be sent to </w:t>
      </w:r>
      <w:r>
        <w:rPr>
          <w:rFonts w:eastAsia="Times New Roman" w:cstheme="minorHAnsi"/>
        </w:rPr>
        <w:t xml:space="preserve">the </w:t>
      </w:r>
      <w:r w:rsidRPr="00DA53B3">
        <w:rPr>
          <w:rFonts w:eastAsia="Times New Roman" w:cstheme="minorHAnsi"/>
        </w:rPr>
        <w:t>email address</w:t>
      </w:r>
      <w:r>
        <w:rPr>
          <w:rFonts w:eastAsia="Times New Roman" w:cstheme="minorHAnsi"/>
        </w:rPr>
        <w:t xml:space="preserve"> the SRJC has </w:t>
      </w:r>
      <w:r w:rsidRPr="00DA53B3">
        <w:rPr>
          <w:rFonts w:eastAsia="Times New Roman" w:cstheme="minorHAnsi"/>
        </w:rPr>
        <w:t>on file</w:t>
      </w:r>
      <w:r>
        <w:rPr>
          <w:rFonts w:eastAsia="Times New Roman" w:cstheme="minorHAnsi"/>
        </w:rPr>
        <w:t xml:space="preserve"> for you.</w:t>
      </w:r>
    </w:p>
    <w:p w:rsidR="00A34110" w:rsidRPr="00C7668B" w:rsidRDefault="00A34110" w:rsidP="00A34110">
      <w:pPr>
        <w:pStyle w:val="NoSpacing"/>
        <w:rPr>
          <w:rFonts w:eastAsia="Times New Roman" w:cstheme="minorHAnsi"/>
          <w:sz w:val="16"/>
          <w:szCs w:val="16"/>
        </w:rPr>
      </w:pPr>
    </w:p>
    <w:p w:rsidR="00A34110" w:rsidRDefault="00A34110" w:rsidP="00A34110">
      <w:pPr>
        <w:pStyle w:val="NoSpacing"/>
        <w:rPr>
          <w:rFonts w:eastAsia="Times New Roman" w:cstheme="minorHAnsi"/>
        </w:rPr>
      </w:pPr>
      <w:r w:rsidRPr="00A34110">
        <w:rPr>
          <w:rFonts w:eastAsia="Times New Roman" w:cstheme="minorHAnsi"/>
          <w:b/>
          <w:highlight w:val="yellow"/>
        </w:rPr>
        <w:t>STEP 3</w:t>
      </w:r>
      <w:r w:rsidRPr="00A34110">
        <w:rPr>
          <w:rFonts w:eastAsia="Times New Roman" w:cstheme="minorHAnsi"/>
          <w:highlight w:val="yellow"/>
        </w:rPr>
        <w:t>:</w:t>
      </w:r>
      <w:r>
        <w:rPr>
          <w:rFonts w:eastAsia="Times New Roman" w:cstheme="minorHAnsi"/>
        </w:rPr>
        <w:t xml:space="preserve"> Click on </w:t>
      </w:r>
      <w:r w:rsidRPr="000224FD">
        <w:rPr>
          <w:rFonts w:eastAsia="Times New Roman" w:cstheme="minorHAnsi"/>
          <w:b/>
        </w:rPr>
        <w:t>+</w:t>
      </w:r>
      <w:r>
        <w:rPr>
          <w:rFonts w:eastAsia="Times New Roman" w:cstheme="minorHAnsi"/>
        </w:rPr>
        <w:t xml:space="preserve"> sign in the blue ADMISSION</w:t>
      </w:r>
      <w:r w:rsidR="00C7668B">
        <w:rPr>
          <w:rFonts w:eastAsia="Times New Roman" w:cstheme="minorHAnsi"/>
        </w:rPr>
        <w:t xml:space="preserve">S </w:t>
      </w:r>
      <w:r>
        <w:rPr>
          <w:rFonts w:eastAsia="Times New Roman" w:cstheme="minorHAnsi"/>
        </w:rPr>
        <w:t>&amp; REGISTRATION tab to expand it.</w:t>
      </w:r>
    </w:p>
    <w:p w:rsidR="00A34110" w:rsidRDefault="00A34110" w:rsidP="00A34110">
      <w:pPr>
        <w:pStyle w:val="NoSpacing"/>
        <w:rPr>
          <w:rFonts w:eastAsia="Times New Roman" w:cstheme="minorHAnsi"/>
        </w:rPr>
      </w:pPr>
      <w:r w:rsidRPr="00620667">
        <w:rPr>
          <w:rFonts w:eastAsia="Times New Roman" w:cstheme="minorHAnsi"/>
          <w:noProof/>
        </w:rPr>
        <w:drawing>
          <wp:inline distT="0" distB="0" distL="0" distR="0" wp14:anchorId="6001C7C0" wp14:editId="3F58FD3F">
            <wp:extent cx="4506685" cy="1981200"/>
            <wp:effectExtent l="0" t="0" r="825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6187" cy="200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110" w:rsidRDefault="00A34110" w:rsidP="00A34110">
      <w:pPr>
        <w:pStyle w:val="NoSpacing"/>
        <w:rPr>
          <w:rFonts w:eastAsia="Times New Roman" w:cstheme="minorHAnsi"/>
        </w:rPr>
      </w:pPr>
      <w:r w:rsidRPr="00A34110">
        <w:rPr>
          <w:rFonts w:eastAsia="Times New Roman" w:cstheme="minorHAnsi"/>
          <w:b/>
          <w:highlight w:val="yellow"/>
        </w:rPr>
        <w:t>Step 4:</w:t>
      </w:r>
      <w:r>
        <w:rPr>
          <w:rFonts w:eastAsia="Times New Roman" w:cstheme="minorHAnsi"/>
        </w:rPr>
        <w:t xml:space="preserve"> Under </w:t>
      </w:r>
      <w:r w:rsidRPr="00A34110">
        <w:rPr>
          <w:rFonts w:eastAsia="Times New Roman" w:cstheme="minorHAnsi"/>
          <w:b/>
        </w:rPr>
        <w:t>REGISTER</w:t>
      </w:r>
      <w:r>
        <w:rPr>
          <w:rFonts w:eastAsia="Times New Roman" w:cstheme="minorHAnsi"/>
        </w:rPr>
        <w:t xml:space="preserve">, select </w:t>
      </w:r>
      <w:r w:rsidR="00A72183">
        <w:rPr>
          <w:rFonts w:eastAsia="Times New Roman" w:cstheme="minorHAnsi"/>
          <w:b/>
        </w:rPr>
        <w:t>My Education Plan</w:t>
      </w:r>
    </w:p>
    <w:p w:rsidR="00A72183" w:rsidRDefault="008911F7" w:rsidP="00694970">
      <w:pPr>
        <w:pStyle w:val="NoSpacing"/>
        <w:rPr>
          <w:rFonts w:eastAsia="Times New Roman" w:cstheme="minorHAnsi"/>
          <w:lang w:val="es-ES"/>
        </w:rPr>
      </w:pPr>
      <w:r w:rsidRPr="008911F7">
        <w:rPr>
          <w:noProof/>
        </w:rPr>
        <w:t xml:space="preserve"> </w:t>
      </w:r>
      <w:r w:rsidRPr="008911F7">
        <w:rPr>
          <w:rFonts w:eastAsia="Times New Roman" w:cstheme="minorHAnsi"/>
          <w:noProof/>
          <w:lang w:val="es-ES"/>
        </w:rPr>
        <w:drawing>
          <wp:inline distT="0" distB="0" distL="0" distR="0" wp14:anchorId="1B8B8D9A" wp14:editId="208AA9D5">
            <wp:extent cx="3406250" cy="2714625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3901" cy="272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B5F" w:rsidRDefault="00663E52" w:rsidP="00663E52">
      <w:pPr>
        <w:pStyle w:val="NoSpacing"/>
        <w:rPr>
          <w:rFonts w:eastAsia="Times New Roman" w:cstheme="minorHAnsi"/>
        </w:rPr>
      </w:pPr>
      <w:r w:rsidRPr="00A34110">
        <w:rPr>
          <w:rFonts w:eastAsia="Times New Roman" w:cstheme="minorHAnsi"/>
          <w:b/>
          <w:highlight w:val="yellow"/>
        </w:rPr>
        <w:t xml:space="preserve">Step </w:t>
      </w:r>
      <w:r>
        <w:rPr>
          <w:rFonts w:eastAsia="Times New Roman" w:cstheme="minorHAnsi"/>
          <w:b/>
          <w:highlight w:val="yellow"/>
        </w:rPr>
        <w:t>5</w:t>
      </w:r>
      <w:r w:rsidRPr="00A34110">
        <w:rPr>
          <w:rFonts w:eastAsia="Times New Roman" w:cstheme="minorHAnsi"/>
          <w:b/>
          <w:highlight w:val="yellow"/>
        </w:rPr>
        <w:t>:</w:t>
      </w:r>
      <w:r>
        <w:rPr>
          <w:rFonts w:eastAsia="Times New Roman" w:cstheme="minorHAnsi"/>
        </w:rPr>
        <w:t xml:space="preserve"> Scroll down to Academic Plan </w:t>
      </w:r>
      <w:r w:rsidR="009F0D12">
        <w:rPr>
          <w:rFonts w:eastAsia="Times New Roman" w:cstheme="minorHAnsi"/>
        </w:rPr>
        <w:t xml:space="preserve">(ed plan) </w:t>
      </w:r>
      <w:r>
        <w:rPr>
          <w:rFonts w:eastAsia="Times New Roman" w:cstheme="minorHAnsi"/>
        </w:rPr>
        <w:t>and find the semester</w:t>
      </w:r>
      <w:ins w:id="2" w:author="Delgado, Hector" w:date="2025-02-10T17:47:00Z">
        <w:r w:rsidR="00CA5817">
          <w:rPr>
            <w:rFonts w:eastAsia="Times New Roman" w:cstheme="minorHAnsi"/>
          </w:rPr>
          <w:t>(</w:t>
        </w:r>
      </w:ins>
      <w:del w:id="3" w:author="Delgado, Hector" w:date="2025-02-10T17:47:00Z">
        <w:r w:rsidR="00DA708E" w:rsidDel="00CA5817">
          <w:rPr>
            <w:rFonts w:eastAsia="Times New Roman" w:cstheme="minorHAnsi"/>
          </w:rPr>
          <w:delText>/</w:delText>
        </w:r>
      </w:del>
      <w:r w:rsidR="00DA708E">
        <w:rPr>
          <w:rFonts w:eastAsia="Times New Roman" w:cstheme="minorHAnsi"/>
        </w:rPr>
        <w:t>s</w:t>
      </w:r>
      <w:ins w:id="4" w:author="Delgado, Hector" w:date="2025-02-10T17:47:00Z">
        <w:r w:rsidR="00CA5817">
          <w:rPr>
            <w:rFonts w:eastAsia="Times New Roman" w:cstheme="minorHAnsi"/>
          </w:rPr>
          <w:t>)</w:t>
        </w:r>
      </w:ins>
      <w:r>
        <w:rPr>
          <w:rFonts w:eastAsia="Times New Roman" w:cstheme="minorHAnsi"/>
        </w:rPr>
        <w:t xml:space="preserve"> </w:t>
      </w:r>
      <w:r w:rsidR="00ED1B5F">
        <w:rPr>
          <w:rFonts w:eastAsia="Times New Roman" w:cstheme="minorHAnsi"/>
        </w:rPr>
        <w:t>you have an Ed plan for</w:t>
      </w:r>
      <w:r w:rsidR="006B60EC">
        <w:rPr>
          <w:rFonts w:eastAsia="Times New Roman" w:cstheme="minorHAnsi"/>
        </w:rPr>
        <w:t>.</w:t>
      </w:r>
      <w:r w:rsidR="00F42AFF">
        <w:rPr>
          <w:rFonts w:eastAsia="Times New Roman" w:cstheme="minorHAnsi"/>
        </w:rPr>
        <w:t xml:space="preserve"> </w:t>
      </w:r>
    </w:p>
    <w:p w:rsidR="00C7668B" w:rsidRDefault="00F42AFF" w:rsidP="00663E52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>I</w:t>
      </w:r>
      <w:r w:rsidR="00663E52">
        <w:rPr>
          <w:rFonts w:eastAsia="Times New Roman" w:cstheme="minorHAnsi"/>
        </w:rPr>
        <w:t>n order to gain priority registration</w:t>
      </w:r>
      <w:r w:rsidR="006B60EC">
        <w:rPr>
          <w:rFonts w:eastAsia="Times New Roman" w:cstheme="minorHAnsi"/>
        </w:rPr>
        <w:t xml:space="preserve"> for a </w:t>
      </w:r>
      <w:r>
        <w:rPr>
          <w:rFonts w:eastAsia="Times New Roman" w:cstheme="minorHAnsi"/>
        </w:rPr>
        <w:t xml:space="preserve">class in a future </w:t>
      </w:r>
      <w:r w:rsidR="006B60EC">
        <w:rPr>
          <w:rFonts w:eastAsia="Times New Roman" w:cstheme="minorHAnsi"/>
        </w:rPr>
        <w:t>semester</w:t>
      </w:r>
      <w:r w:rsidR="00C7668B">
        <w:rPr>
          <w:rFonts w:eastAsia="Times New Roman" w:cstheme="minorHAnsi"/>
        </w:rPr>
        <w:t xml:space="preserve"> or semesters</w:t>
      </w:r>
      <w:r w:rsidR="00663E52">
        <w:rPr>
          <w:rFonts w:eastAsia="Times New Roman" w:cstheme="minorHAnsi"/>
        </w:rPr>
        <w:t>, you need to have</w:t>
      </w:r>
      <w:r w:rsidR="00CF2F57">
        <w:rPr>
          <w:rFonts w:eastAsia="Times New Roman" w:cstheme="minorHAnsi"/>
        </w:rPr>
        <w:t xml:space="preserve"> completed an orientation FIRST (which can be in any semester)</w:t>
      </w:r>
      <w:r w:rsidR="00663E52">
        <w:rPr>
          <w:rFonts w:eastAsia="Times New Roman" w:cstheme="minorHAnsi"/>
        </w:rPr>
        <w:t xml:space="preserve"> </w:t>
      </w:r>
      <w:r w:rsidR="00CF2F57">
        <w:rPr>
          <w:rFonts w:eastAsia="Times New Roman" w:cstheme="minorHAnsi"/>
        </w:rPr>
        <w:t xml:space="preserve">and THEN in addition have an </w:t>
      </w:r>
      <w:r w:rsidR="006B60EC">
        <w:rPr>
          <w:rFonts w:eastAsia="Times New Roman" w:cstheme="minorHAnsi"/>
        </w:rPr>
        <w:t xml:space="preserve">Ed plan </w:t>
      </w:r>
      <w:r w:rsidR="00C7668B">
        <w:rPr>
          <w:rFonts w:eastAsia="Times New Roman" w:cstheme="minorHAnsi"/>
        </w:rPr>
        <w:t xml:space="preserve">on file </w:t>
      </w:r>
      <w:r w:rsidR="006B60EC">
        <w:rPr>
          <w:rFonts w:eastAsia="Times New Roman" w:cstheme="minorHAnsi"/>
        </w:rPr>
        <w:t>f</w:t>
      </w:r>
      <w:r w:rsidR="00663E52">
        <w:rPr>
          <w:rFonts w:eastAsia="Times New Roman" w:cstheme="minorHAnsi"/>
        </w:rPr>
        <w:t xml:space="preserve">or </w:t>
      </w:r>
      <w:r w:rsidR="006B60EC">
        <w:rPr>
          <w:rFonts w:eastAsia="Times New Roman" w:cstheme="minorHAnsi"/>
        </w:rPr>
        <w:t>that semester.</w:t>
      </w:r>
      <w:r w:rsidR="00E34D8A">
        <w:rPr>
          <w:rFonts w:eastAsia="Times New Roman" w:cstheme="minorHAnsi"/>
        </w:rPr>
        <w:t xml:space="preserve"> </w:t>
      </w:r>
    </w:p>
    <w:p w:rsidR="00E34D8A" w:rsidRDefault="00DA708E" w:rsidP="00663E52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If you </w:t>
      </w:r>
      <w:r w:rsidR="006B60EC">
        <w:rPr>
          <w:rFonts w:eastAsia="Times New Roman" w:cstheme="minorHAnsi"/>
        </w:rPr>
        <w:t xml:space="preserve">want to </w:t>
      </w:r>
      <w:r w:rsidR="00CF2F57">
        <w:rPr>
          <w:rFonts w:eastAsia="Times New Roman" w:cstheme="minorHAnsi"/>
        </w:rPr>
        <w:t xml:space="preserve">gain priority </w:t>
      </w:r>
      <w:r w:rsidR="006B60EC">
        <w:rPr>
          <w:rFonts w:eastAsia="Times New Roman" w:cstheme="minorHAnsi"/>
        </w:rPr>
        <w:t xml:space="preserve">for a Summer or Fall class, </w:t>
      </w:r>
      <w:r>
        <w:rPr>
          <w:rFonts w:eastAsia="Times New Roman" w:cstheme="minorHAnsi"/>
        </w:rPr>
        <w:t xml:space="preserve">you need an Ed plan </w:t>
      </w:r>
      <w:r w:rsidR="006B60EC">
        <w:rPr>
          <w:rFonts w:eastAsia="Times New Roman" w:cstheme="minorHAnsi"/>
        </w:rPr>
        <w:t xml:space="preserve">on file </w:t>
      </w:r>
      <w:r>
        <w:rPr>
          <w:rFonts w:eastAsia="Times New Roman" w:cstheme="minorHAnsi"/>
        </w:rPr>
        <w:t>for Fall</w:t>
      </w:r>
      <w:r w:rsidR="00F42AFF">
        <w:rPr>
          <w:rFonts w:eastAsia="Times New Roman" w:cstheme="minorHAnsi"/>
        </w:rPr>
        <w:t>.</w:t>
      </w:r>
      <w:r w:rsidR="00715747">
        <w:rPr>
          <w:rFonts w:eastAsia="Times New Roman" w:cstheme="minorHAnsi"/>
        </w:rPr>
        <w:t xml:space="preserve"> </w:t>
      </w:r>
      <w:r w:rsidR="00E34D8A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If you </w:t>
      </w:r>
      <w:r w:rsidR="006B60EC">
        <w:rPr>
          <w:rFonts w:eastAsia="Times New Roman" w:cstheme="minorHAnsi"/>
        </w:rPr>
        <w:t xml:space="preserve">want to </w:t>
      </w:r>
      <w:r w:rsidR="00CF2F57">
        <w:rPr>
          <w:rFonts w:eastAsia="Times New Roman" w:cstheme="minorHAnsi"/>
        </w:rPr>
        <w:t xml:space="preserve">gain priority </w:t>
      </w:r>
      <w:r w:rsidR="006B60EC">
        <w:rPr>
          <w:rFonts w:eastAsia="Times New Roman" w:cstheme="minorHAnsi"/>
        </w:rPr>
        <w:t xml:space="preserve">for a Spring class, </w:t>
      </w:r>
      <w:r>
        <w:rPr>
          <w:rFonts w:eastAsia="Times New Roman" w:cstheme="minorHAnsi"/>
        </w:rPr>
        <w:t xml:space="preserve">you need an </w:t>
      </w:r>
      <w:r w:rsidR="000340A5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d plan </w:t>
      </w:r>
      <w:r w:rsidR="006B60EC">
        <w:rPr>
          <w:rFonts w:eastAsia="Times New Roman" w:cstheme="minorHAnsi"/>
        </w:rPr>
        <w:t xml:space="preserve">on file </w:t>
      </w:r>
      <w:r>
        <w:rPr>
          <w:rFonts w:eastAsia="Times New Roman" w:cstheme="minorHAnsi"/>
        </w:rPr>
        <w:t>for Spring.</w:t>
      </w:r>
      <w:r w:rsidR="00715747">
        <w:rPr>
          <w:rFonts w:eastAsia="Times New Roman" w:cstheme="minorHAnsi"/>
        </w:rPr>
        <w:t xml:space="preserve"> </w:t>
      </w:r>
    </w:p>
    <w:p w:rsidR="00DA708E" w:rsidRDefault="00715747" w:rsidP="00663E52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If you do not have the required </w:t>
      </w:r>
      <w:r w:rsidR="000340A5">
        <w:rPr>
          <w:rFonts w:eastAsia="Times New Roman" w:cstheme="minorHAnsi"/>
        </w:rPr>
        <w:t>e</w:t>
      </w:r>
      <w:r>
        <w:rPr>
          <w:rFonts w:eastAsia="Times New Roman" w:cstheme="minorHAnsi"/>
        </w:rPr>
        <w:t>d plan, please visit the front desk at SRJC Roseland, the Santa Rosa or Petaluma Welcome and Connect Center or call 707-527-4229</w:t>
      </w:r>
      <w:r w:rsidR="00E34D8A">
        <w:rPr>
          <w:rFonts w:eastAsia="Times New Roman" w:cstheme="minorHAnsi"/>
        </w:rPr>
        <w:t xml:space="preserve"> to schedule a counseling appointment.</w:t>
      </w:r>
    </w:p>
    <w:p w:rsidR="00663E52" w:rsidRPr="00CF2F57" w:rsidRDefault="00663E52" w:rsidP="00663E52">
      <w:pPr>
        <w:pStyle w:val="NoSpacing"/>
        <w:rPr>
          <w:rFonts w:eastAsia="Times New Roman" w:cstheme="minorHAnsi"/>
          <w:sz w:val="10"/>
          <w:szCs w:val="10"/>
        </w:rPr>
      </w:pPr>
    </w:p>
    <w:p w:rsidR="00663E52" w:rsidRDefault="00663E52" w:rsidP="00663E52">
      <w:pPr>
        <w:pStyle w:val="NoSpacing"/>
      </w:pPr>
      <w:r>
        <w:rPr>
          <w:rFonts w:eastAsia="Times New Roman" w:cstheme="minorHAnsi"/>
        </w:rPr>
        <w:t>If you would like to have a higher priority status, you need to have the appointment with the counselor prior to the Early Bird deadline (</w:t>
      </w:r>
      <w:r w:rsidR="00F42AFF">
        <w:t>last Thursday in March for summer and fall registration and last Thursday in October for spring registration</w:t>
      </w:r>
      <w:r w:rsidR="00C7668B">
        <w:t>).</w:t>
      </w:r>
    </w:p>
    <w:p w:rsidR="00C7668B" w:rsidRPr="00C7668B" w:rsidRDefault="00C7668B" w:rsidP="00663E52">
      <w:pPr>
        <w:pStyle w:val="NoSpacing"/>
        <w:rPr>
          <w:rFonts w:eastAsia="Times New Roman" w:cstheme="minorHAnsi"/>
          <w:sz w:val="10"/>
          <w:szCs w:val="10"/>
        </w:rPr>
      </w:pPr>
    </w:p>
    <w:p w:rsidR="00A72183" w:rsidRDefault="00A50FD4" w:rsidP="00C7668B">
      <w:pPr>
        <w:pStyle w:val="NoSpacing"/>
        <w:jc w:val="center"/>
        <w:rPr>
          <w:rFonts w:eastAsia="Times New Roman" w:cstheme="minorHAnsi"/>
          <w:lang w:val="es-ES"/>
        </w:rPr>
      </w:pPr>
      <w:r>
        <w:rPr>
          <w:rFonts w:eastAsia="Times New Roman"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22B6C" wp14:editId="0D18755A">
                <wp:simplePos x="0" y="0"/>
                <wp:positionH relativeFrom="column">
                  <wp:posOffset>885825</wp:posOffset>
                </wp:positionH>
                <wp:positionV relativeFrom="paragraph">
                  <wp:posOffset>27940</wp:posOffset>
                </wp:positionV>
                <wp:extent cx="914400" cy="200025"/>
                <wp:effectExtent l="0" t="19050" r="38100" b="47625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4F61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2" o:spid="_x0000_s1026" type="#_x0000_t13" style="position:absolute;margin-left:69.75pt;margin-top:2.2pt;width:1in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" adj="19238" fillcolor="red" strokecolor="red" strokeweight="1pt"/>
            </w:pict>
          </mc:Fallback>
        </mc:AlternateContent>
      </w:r>
      <w:r w:rsidR="00F42AFF" w:rsidRPr="00F42AFF">
        <w:rPr>
          <w:rFonts w:eastAsia="Times New Roman" w:cstheme="minorHAnsi"/>
          <w:noProof/>
          <w:lang w:val="es-ES"/>
        </w:rPr>
        <w:drawing>
          <wp:inline distT="0" distB="0" distL="0" distR="0" wp14:anchorId="15853C51" wp14:editId="0D6602B5">
            <wp:extent cx="2524125" cy="313298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2803" cy="316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p w:rsidR="008911F7" w:rsidRPr="00CF2F57" w:rsidRDefault="008911F7" w:rsidP="008911F7">
      <w:pPr>
        <w:pStyle w:val="NoSpacing"/>
        <w:rPr>
          <w:rFonts w:eastAsia="Times New Roman" w:cstheme="minorHAnsi"/>
          <w:sz w:val="10"/>
          <w:szCs w:val="10"/>
        </w:rPr>
      </w:pPr>
    </w:p>
    <w:p w:rsidR="000340A5" w:rsidRDefault="008911F7" w:rsidP="005828B6">
      <w:pPr>
        <w:pStyle w:val="NoSpacing"/>
        <w:rPr>
          <w:rFonts w:eastAsia="Times New Roman" w:cstheme="minorHAnsi"/>
        </w:rPr>
      </w:pPr>
      <w:r w:rsidRPr="00115BE8">
        <w:rPr>
          <w:rFonts w:eastAsia="Times New Roman" w:cstheme="minorHAnsi"/>
        </w:rPr>
        <w:t>Note: In addition to an Ed plan, you also need to have completed an orientation in order to gain prior</w:t>
      </w:r>
      <w:r w:rsidR="00115BE8">
        <w:rPr>
          <w:rFonts w:eastAsia="Times New Roman" w:cstheme="minorHAnsi"/>
        </w:rPr>
        <w:t>i</w:t>
      </w:r>
      <w:r w:rsidRPr="00115BE8">
        <w:rPr>
          <w:rFonts w:eastAsia="Times New Roman" w:cstheme="minorHAnsi"/>
        </w:rPr>
        <w:t>ty registration. Contrary to the Ed plan, you only need to attend an orientation once (not every Fall and Spring semester).</w:t>
      </w:r>
      <w:r w:rsidR="00CF2F57">
        <w:rPr>
          <w:rFonts w:eastAsia="Times New Roman" w:cstheme="minorHAnsi"/>
        </w:rPr>
        <w:t xml:space="preserve"> To look up if you have completed the orientation, go to Admissions &amp; Registration – Register – See if Orientation has a check mark. </w:t>
      </w:r>
    </w:p>
    <w:p w:rsidR="00A34110" w:rsidRPr="00A34110" w:rsidRDefault="009D4E34" w:rsidP="005828B6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  <w:r w:rsidRPr="004B2749">
        <w:rPr>
          <w:rFonts w:eastAsia="Times New Roman" w:cstheme="minorHAnsi"/>
          <w:noProof/>
          <w:lang w:val="es-ES"/>
        </w:rPr>
        <w:drawing>
          <wp:inline distT="0" distB="0" distL="0" distR="0" wp14:anchorId="63342C8A" wp14:editId="639D9641">
            <wp:extent cx="1381125" cy="19011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3614" cy="205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4110" w:rsidRPr="00A34110" w:rsidSect="00ED1B5F">
      <w:pgSz w:w="12240" w:h="15840"/>
      <w:pgMar w:top="810" w:right="1440" w:bottom="45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6634B"/>
    <w:multiLevelType w:val="hybridMultilevel"/>
    <w:tmpl w:val="E40C4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C4260"/>
    <w:multiLevelType w:val="hybridMultilevel"/>
    <w:tmpl w:val="C5861BA2"/>
    <w:lvl w:ilvl="0" w:tplc="EF2288AC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6902CE"/>
    <w:multiLevelType w:val="hybridMultilevel"/>
    <w:tmpl w:val="7F2647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A2ECF"/>
    <w:multiLevelType w:val="multilevel"/>
    <w:tmpl w:val="E6DC0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E541F"/>
    <w:multiLevelType w:val="multilevel"/>
    <w:tmpl w:val="DCD6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D73514"/>
    <w:multiLevelType w:val="multilevel"/>
    <w:tmpl w:val="F3780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280499"/>
    <w:multiLevelType w:val="multilevel"/>
    <w:tmpl w:val="213EB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3C53B7"/>
    <w:multiLevelType w:val="hybridMultilevel"/>
    <w:tmpl w:val="DDC6A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startOverride w:val="3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lgado, Hector">
    <w15:presenceInfo w15:providerId="AD" w15:userId="S-1-5-21-1323578-1901339461-1136263860-33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3B3"/>
    <w:rsid w:val="00013D0C"/>
    <w:rsid w:val="000340A5"/>
    <w:rsid w:val="000A4DE0"/>
    <w:rsid w:val="00115BE8"/>
    <w:rsid w:val="00165C95"/>
    <w:rsid w:val="001B7F32"/>
    <w:rsid w:val="001E49AF"/>
    <w:rsid w:val="00230B85"/>
    <w:rsid w:val="00261B63"/>
    <w:rsid w:val="002876AF"/>
    <w:rsid w:val="002D1ADE"/>
    <w:rsid w:val="00336CA1"/>
    <w:rsid w:val="004051C0"/>
    <w:rsid w:val="004065D6"/>
    <w:rsid w:val="004338D2"/>
    <w:rsid w:val="0043409F"/>
    <w:rsid w:val="004425B3"/>
    <w:rsid w:val="00451C0B"/>
    <w:rsid w:val="00465F7E"/>
    <w:rsid w:val="00481D01"/>
    <w:rsid w:val="004E584D"/>
    <w:rsid w:val="005828B6"/>
    <w:rsid w:val="005B1459"/>
    <w:rsid w:val="005C5C30"/>
    <w:rsid w:val="00627077"/>
    <w:rsid w:val="00663E52"/>
    <w:rsid w:val="00694970"/>
    <w:rsid w:val="006B60EC"/>
    <w:rsid w:val="006F0F58"/>
    <w:rsid w:val="006F6048"/>
    <w:rsid w:val="007009CE"/>
    <w:rsid w:val="007156CF"/>
    <w:rsid w:val="00715747"/>
    <w:rsid w:val="00795D4F"/>
    <w:rsid w:val="007B1C13"/>
    <w:rsid w:val="007E222A"/>
    <w:rsid w:val="007F7DDC"/>
    <w:rsid w:val="00843BB8"/>
    <w:rsid w:val="00883EAD"/>
    <w:rsid w:val="0088447F"/>
    <w:rsid w:val="008911F7"/>
    <w:rsid w:val="008A3B2B"/>
    <w:rsid w:val="008E6B27"/>
    <w:rsid w:val="008F742E"/>
    <w:rsid w:val="008F7F9F"/>
    <w:rsid w:val="00915884"/>
    <w:rsid w:val="009D4E34"/>
    <w:rsid w:val="009D6BAC"/>
    <w:rsid w:val="009F0D12"/>
    <w:rsid w:val="009F3CA1"/>
    <w:rsid w:val="00A34110"/>
    <w:rsid w:val="00A50FD4"/>
    <w:rsid w:val="00A72183"/>
    <w:rsid w:val="00AA3B7F"/>
    <w:rsid w:val="00AB3474"/>
    <w:rsid w:val="00B31F8D"/>
    <w:rsid w:val="00B60A14"/>
    <w:rsid w:val="00B973D4"/>
    <w:rsid w:val="00BA4597"/>
    <w:rsid w:val="00C7668B"/>
    <w:rsid w:val="00C869B8"/>
    <w:rsid w:val="00CA5817"/>
    <w:rsid w:val="00CF2F57"/>
    <w:rsid w:val="00DA23C0"/>
    <w:rsid w:val="00DA53B3"/>
    <w:rsid w:val="00DA708E"/>
    <w:rsid w:val="00E34D8A"/>
    <w:rsid w:val="00E43C3A"/>
    <w:rsid w:val="00E67353"/>
    <w:rsid w:val="00E80D3E"/>
    <w:rsid w:val="00E83D47"/>
    <w:rsid w:val="00EB0F42"/>
    <w:rsid w:val="00ED1B5F"/>
    <w:rsid w:val="00ED61D9"/>
    <w:rsid w:val="00F42AFF"/>
    <w:rsid w:val="00F5531D"/>
    <w:rsid w:val="00F62351"/>
    <w:rsid w:val="00FB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11ECE"/>
  <w15:chartTrackingRefBased/>
  <w15:docId w15:val="{48FE6A7D-D7A8-47F3-96AF-9D84F10D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A53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5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A53B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A5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53B3"/>
    <w:rPr>
      <w:color w:val="0000FF"/>
      <w:u w:val="single"/>
    </w:rPr>
  </w:style>
  <w:style w:type="paragraph" w:styleId="NoSpacing">
    <w:name w:val="No Spacing"/>
    <w:uiPriority w:val="1"/>
    <w:qFormat/>
    <w:rsid w:val="00DA53B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A53B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83D47"/>
    <w:rPr>
      <w:color w:val="605E5C"/>
      <w:shd w:val="clear" w:color="auto" w:fill="E1DFDD"/>
    </w:rPr>
  </w:style>
  <w:style w:type="character" w:customStyle="1" w:styleId="Normal1">
    <w:name w:val="Normal1"/>
    <w:basedOn w:val="DefaultParagraphFont"/>
    <w:rsid w:val="00DA23C0"/>
  </w:style>
  <w:style w:type="character" w:customStyle="1" w:styleId="normalbold">
    <w:name w:val="normalbold"/>
    <w:basedOn w:val="DefaultParagraphFont"/>
    <w:rsid w:val="00DA23C0"/>
  </w:style>
  <w:style w:type="character" w:customStyle="1" w:styleId="Heading6Char">
    <w:name w:val="Heading 6 Char"/>
    <w:basedOn w:val="DefaultParagraphFont"/>
    <w:link w:val="Heading6"/>
    <w:uiPriority w:val="9"/>
    <w:semiHidden/>
    <w:rsid w:val="004425B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9F3C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C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santarosa.ed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379</Words>
  <Characters>2166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Klahre, Marianne</dc:creator>
  <cp:keywords/>
  <dc:description/>
  <cp:lastModifiedBy>Klahre, Marianne</cp:lastModifiedBy>
  <cp:revision>2</cp:revision>
  <cp:lastPrinted>2024-11-05T18:19:00Z</cp:lastPrinted>
  <dcterms:created xsi:type="dcterms:W3CDTF">2025-02-11T20:01:00Z</dcterms:created>
  <dcterms:modified xsi:type="dcterms:W3CDTF">2025-02-11T20:01:00Z</dcterms:modified>
</cp:coreProperties>
</file>